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51E5" w:rsidR="00160704" w:rsidP="00160704" w:rsidRDefault="00160704" w14:paraId="0BF4B1D7" w14:textId="77777777">
      <w:pPr>
        <w:pBdr>
          <w:bottom w:val="single" w:color="999999" w:sz="6" w:space="26"/>
        </w:pBdr>
        <w:spacing w:after="375" w:line="226" w:lineRule="atLeast"/>
        <w:jc w:val="center"/>
        <w:outlineLvl w:val="0"/>
        <w:rPr>
          <w:rFonts w:ascii="Arial" w:hAnsi="Arial" w:eastAsia="Times New Roman" w:cs="Arial"/>
          <w:caps/>
          <w:color w:val="00136F"/>
          <w:kern w:val="36"/>
          <w:sz w:val="53"/>
          <w:szCs w:val="53"/>
        </w:rPr>
      </w:pPr>
      <w:r w:rsidRPr="001F51E5">
        <w:rPr>
          <w:rFonts w:ascii="Arial" w:hAnsi="Arial" w:eastAsia="Times New Roman" w:cs="Arial"/>
          <w:caps/>
          <w:color w:val="00136F"/>
          <w:kern w:val="36"/>
          <w:sz w:val="53"/>
          <w:szCs w:val="53"/>
        </w:rPr>
        <w:t>COMPETITION SPECIFIC TERMS AND CONDITIONS</w:t>
      </w:r>
    </w:p>
    <w:p w:rsidRPr="001F51E5" w:rsidR="00160704" w:rsidP="335104DA" w:rsidRDefault="194B30B3" w14:paraId="45573FB3" w14:noSpellErr="1" w14:textId="307B5492">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i w:val="1"/>
          <w:iCs w:val="1"/>
          <w:color w:val="auto"/>
          <w:sz w:val="18"/>
          <w:szCs w:val="18"/>
        </w:rPr>
      </w:pPr>
      <w:r w:rsidRPr="335104DA" w:rsidR="194B30B3">
        <w:rPr>
          <w:rFonts w:ascii="Arial" w:hAnsi="Arial" w:cs="Arial"/>
          <w:b w:val="0"/>
          <w:bCs w:val="0"/>
          <w:color w:val="auto"/>
          <w:sz w:val="18"/>
          <w:szCs w:val="18"/>
        </w:rPr>
        <w:t xml:space="preserve">These are the competition specific terms and conditions for the </w:t>
      </w:r>
      <w:r w:rsidRPr="335104DA" w:rsidR="007C67F5">
        <w:rPr>
          <w:rFonts w:ascii="Arial" w:hAnsi="Arial" w:cs="Arial"/>
          <w:b w:val="0"/>
          <w:bCs w:val="0"/>
          <w:color w:val="auto"/>
          <w:sz w:val="18"/>
          <w:szCs w:val="18"/>
        </w:rPr>
        <w:t xml:space="preserve">Nivea® </w:t>
      </w:r>
      <w:r w:rsidRPr="335104DA" w:rsidR="194B30B3">
        <w:rPr>
          <w:rFonts w:ascii="Arial" w:hAnsi="Arial" w:cs="Arial"/>
          <w:b w:val="0"/>
          <w:bCs w:val="0"/>
          <w:color w:val="auto"/>
          <w:sz w:val="18"/>
          <w:szCs w:val="18"/>
        </w:rPr>
        <w:t>“</w:t>
      </w:r>
      <w:r w:rsidRPr="335104DA" w:rsidR="7457376D">
        <w:rPr>
          <w:rFonts w:ascii="Arial" w:hAnsi="Arial" w:cs="Arial"/>
          <w:b w:val="0"/>
          <w:bCs w:val="0"/>
          <w:i w:val="1"/>
          <w:iCs w:val="1"/>
          <w:color w:val="auto"/>
          <w:sz w:val="18"/>
          <w:szCs w:val="18"/>
        </w:rPr>
        <w:t>Checkers Little Shop Mini</w:t>
      </w:r>
      <w:r w:rsidRPr="335104DA" w:rsidR="007C67F5">
        <w:rPr>
          <w:rFonts w:ascii="Arial" w:hAnsi="Arial" w:cs="Arial"/>
          <w:b w:val="0"/>
          <w:bCs w:val="0"/>
          <w:i w:val="1"/>
          <w:iCs w:val="1"/>
          <w:color w:val="auto"/>
          <w:sz w:val="18"/>
          <w:szCs w:val="18"/>
        </w:rPr>
        <w:t>”</w:t>
      </w:r>
      <w:r w:rsidRPr="335104DA" w:rsidR="194B30B3">
        <w:rPr>
          <w:rFonts w:ascii="Arial" w:hAnsi="Arial" w:cs="Arial"/>
          <w:b w:val="0"/>
          <w:bCs w:val="0"/>
          <w:i w:val="1"/>
          <w:iCs w:val="1"/>
          <w:color w:val="auto"/>
          <w:sz w:val="18"/>
          <w:szCs w:val="18"/>
        </w:rPr>
        <w:t xml:space="preserve"> </w:t>
      </w:r>
      <w:r w:rsidRPr="335104DA" w:rsidR="194B30B3">
        <w:rPr>
          <w:rFonts w:ascii="Arial" w:hAnsi="Arial" w:cs="Arial"/>
          <w:b w:val="0"/>
          <w:bCs w:val="0"/>
          <w:i w:val="1"/>
          <w:iCs w:val="1"/>
          <w:color w:val="auto"/>
          <w:sz w:val="18"/>
          <w:szCs w:val="18"/>
          <w:lang w:val="en-ZA"/>
        </w:rPr>
        <w:t>Competition</w:t>
      </w:r>
      <w:r w:rsidRPr="335104DA" w:rsidR="194B30B3">
        <w:rPr>
          <w:rFonts w:ascii="Arial" w:hAnsi="Arial" w:cs="Arial"/>
          <w:b w:val="0"/>
          <w:bCs w:val="0"/>
          <w:color w:val="auto"/>
          <w:sz w:val="18"/>
          <w:szCs w:val="18"/>
        </w:rPr>
        <w:t xml:space="preserve"> (“the Competition”).</w:t>
      </w:r>
    </w:p>
    <w:p w:rsidRPr="001F51E5" w:rsidR="00160704" w:rsidP="00160704" w:rsidRDefault="00160704" w14:paraId="3F339184"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promoter of the Competition is Beiersdorf Consumer Products (Pty) Ltd, with registration number 2000/010257/07, a private company duly incorporated under the company laws of the Republic of South Africa and having its registered place of business situated at 4</w:t>
      </w:r>
      <w:r w:rsidRPr="001F51E5">
        <w:rPr>
          <w:rFonts w:ascii="Arial" w:hAnsi="Arial" w:cs="Arial"/>
          <w:b w:val="0"/>
          <w:color w:val="auto"/>
          <w:sz w:val="18"/>
          <w:szCs w:val="18"/>
          <w:vertAlign w:val="superscript"/>
        </w:rPr>
        <w:t>th</w:t>
      </w:r>
      <w:r w:rsidRPr="001F51E5">
        <w:rPr>
          <w:rFonts w:ascii="Arial" w:hAnsi="Arial" w:cs="Arial"/>
          <w:b w:val="0"/>
          <w:color w:val="auto"/>
          <w:sz w:val="18"/>
          <w:szCs w:val="18"/>
        </w:rPr>
        <w:t xml:space="preserve"> Floor, Beacon Rock, 21 Lighthouse Road, Umhlanga Rocks, 4319 (“the Promoter”).</w:t>
      </w:r>
    </w:p>
    <w:p w:rsidRPr="001F51E5" w:rsidR="00160704" w:rsidP="00160704" w:rsidRDefault="00160704" w14:paraId="3862467A"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rsidRPr="001F51E5" w:rsidR="00160704" w:rsidP="335104DA" w:rsidRDefault="024B2A16" w14:paraId="2D3681C6" w14:noSpellErr="1" w14:textId="6CDC7D10">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color w:val="auto"/>
          <w:sz w:val="18"/>
          <w:szCs w:val="18"/>
          <w:highlight w:val="yellow"/>
        </w:rPr>
      </w:pPr>
      <w:r w:rsidRPr="335104DA" w:rsidR="024B2A16">
        <w:rPr>
          <w:rFonts w:ascii="Arial" w:hAnsi="Arial" w:cs="Arial"/>
          <w:b w:val="0"/>
          <w:bCs w:val="0"/>
          <w:color w:val="auto"/>
          <w:sz w:val="18"/>
          <w:szCs w:val="18"/>
          <w:highlight w:val="yellow"/>
        </w:rPr>
        <w:t xml:space="preserve">The Competition is open from 09h00 on </w:t>
      </w:r>
      <w:r w:rsidRPr="335104DA" w:rsidR="7E79D666">
        <w:rPr>
          <w:rFonts w:ascii="Arial" w:hAnsi="Arial" w:cs="Arial"/>
          <w:b w:val="0"/>
          <w:bCs w:val="0"/>
          <w:color w:val="auto"/>
          <w:sz w:val="18"/>
          <w:szCs w:val="18"/>
          <w:highlight w:val="yellow"/>
        </w:rPr>
        <w:t>20</w:t>
      </w:r>
      <w:r w:rsidRPr="335104DA" w:rsidR="024B2A16">
        <w:rPr>
          <w:rFonts w:ascii="Arial" w:hAnsi="Arial" w:cs="Arial"/>
          <w:b w:val="0"/>
          <w:bCs w:val="0"/>
          <w:color w:val="auto"/>
          <w:sz w:val="18"/>
          <w:szCs w:val="18"/>
          <w:highlight w:val="yellow"/>
        </w:rPr>
        <w:t xml:space="preserve"> October 2025 and ends at 23h59 midnight on 9 November </w:t>
      </w:r>
      <w:r w:rsidRPr="335104DA" w:rsidR="00726E83">
        <w:rPr>
          <w:rFonts w:ascii="Arial" w:hAnsi="Arial" w:cs="Arial"/>
          <w:b w:val="0"/>
          <w:bCs w:val="0"/>
          <w:color w:val="auto"/>
          <w:sz w:val="18"/>
          <w:szCs w:val="18"/>
          <w:highlight w:val="yellow"/>
        </w:rPr>
        <w:t>2025 (</w:t>
      </w:r>
      <w:r w:rsidRPr="335104DA" w:rsidR="024B2A16">
        <w:rPr>
          <w:rFonts w:ascii="Arial" w:hAnsi="Arial" w:cs="Arial"/>
          <w:b w:val="0"/>
          <w:bCs w:val="0"/>
          <w:color w:val="auto"/>
          <w:sz w:val="18"/>
          <w:szCs w:val="18"/>
          <w:highlight w:val="yellow"/>
        </w:rPr>
        <w:t>the closing date). Any entries received before 7 November 2025 and after the closing date will not be considered.</w:t>
      </w:r>
    </w:p>
    <w:p w:rsidRPr="001F51E5" w:rsidR="00160704" w:rsidP="335104DA" w:rsidRDefault="024B2A16" w14:paraId="1F1D5F66" w14:noSpellErr="1" w14:textId="1C0A0ED4">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color w:val="auto"/>
          <w:sz w:val="18"/>
          <w:szCs w:val="18"/>
          <w:highlight w:val="yellow"/>
        </w:rPr>
      </w:pPr>
      <w:r w:rsidRPr="335104DA" w:rsidR="024B2A16">
        <w:rPr>
          <w:rFonts w:ascii="Arial" w:hAnsi="Arial" w:cs="Arial"/>
          <w:b w:val="0"/>
          <w:bCs w:val="0"/>
          <w:color w:val="auto"/>
          <w:sz w:val="18"/>
          <w:szCs w:val="18"/>
          <w:highlight w:val="yellow"/>
        </w:rPr>
        <w:t xml:space="preserve">It is the responsibility of the entrant to ensure that their entry is received within the competition dates. Any entries, which are received before </w:t>
      </w:r>
      <w:r w:rsidRPr="335104DA" w:rsidR="00726E83">
        <w:rPr>
          <w:rFonts w:ascii="Arial" w:hAnsi="Arial" w:cs="Arial"/>
          <w:b w:val="0"/>
          <w:bCs w:val="0"/>
          <w:color w:val="auto"/>
          <w:sz w:val="18"/>
          <w:szCs w:val="18"/>
          <w:highlight w:val="yellow"/>
        </w:rPr>
        <w:t xml:space="preserve">09h00 on </w:t>
      </w:r>
      <w:r w:rsidRPr="335104DA" w:rsidR="40A94622">
        <w:rPr>
          <w:rFonts w:ascii="Arial" w:hAnsi="Arial" w:cs="Arial"/>
          <w:b w:val="0"/>
          <w:bCs w:val="0"/>
          <w:color w:val="auto"/>
          <w:sz w:val="18"/>
          <w:szCs w:val="18"/>
          <w:highlight w:val="yellow"/>
        </w:rPr>
        <w:t>2</w:t>
      </w:r>
      <w:r w:rsidRPr="335104DA" w:rsidR="024B2A16">
        <w:rPr>
          <w:rFonts w:ascii="Arial" w:hAnsi="Arial" w:cs="Arial"/>
          <w:b w:val="0"/>
          <w:bCs w:val="0"/>
          <w:color w:val="auto"/>
          <w:sz w:val="18"/>
          <w:szCs w:val="18"/>
          <w:highlight w:val="yellow"/>
        </w:rPr>
        <w:t xml:space="preserve">0 October 2025 and after 23h59 on 9 November 2025, will not be eligible to </w:t>
      </w:r>
      <w:r w:rsidRPr="335104DA" w:rsidR="024B2A16">
        <w:rPr>
          <w:rFonts w:ascii="Arial" w:hAnsi="Arial" w:cs="Arial"/>
          <w:b w:val="0"/>
          <w:bCs w:val="0"/>
          <w:color w:val="auto"/>
          <w:sz w:val="18"/>
          <w:szCs w:val="18"/>
          <w:highlight w:val="yellow"/>
        </w:rPr>
        <w:t>participate</w:t>
      </w:r>
      <w:r w:rsidRPr="335104DA" w:rsidR="024B2A16">
        <w:rPr>
          <w:rFonts w:ascii="Arial" w:hAnsi="Arial" w:cs="Arial"/>
          <w:b w:val="0"/>
          <w:bCs w:val="0"/>
          <w:color w:val="auto"/>
          <w:sz w:val="18"/>
          <w:szCs w:val="18"/>
          <w:highlight w:val="yellow"/>
        </w:rPr>
        <w:t>, regardless of the reason for the late entry.</w:t>
      </w:r>
      <w:r w:rsidRPr="335104DA" w:rsidR="024B2A16">
        <w:rPr>
          <w:rFonts w:ascii="Arial" w:hAnsi="Arial" w:cs="Arial"/>
          <w:b w:val="0"/>
          <w:bCs w:val="0"/>
          <w:color w:val="auto"/>
          <w:sz w:val="18"/>
          <w:szCs w:val="18"/>
        </w:rPr>
        <w:t xml:space="preserve"> </w:t>
      </w:r>
    </w:p>
    <w:p w:rsidRPr="001F51E5" w:rsidR="00160704" w:rsidP="00160704" w:rsidRDefault="00160704" w14:paraId="44E1970F"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The Promoter and its affiliates are not responsible for any entries, which are not received by it, regardless of the cause for non-receipt. </w:t>
      </w:r>
    </w:p>
    <w:p w:rsidRPr="001F51E5" w:rsidR="00160704" w:rsidP="613F65BC" w:rsidRDefault="0D2BD312" w14:paraId="1714C9A8" w14:textId="55A29180">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rsidRPr="001F51E5" w:rsidR="0D2BD312" w:rsidP="335104DA" w:rsidRDefault="024B2A16" w14:paraId="07C0BFE9" w14:noSpellErr="1" w14:textId="7A6C86AA">
      <w:pPr>
        <w:pStyle w:val="Heading1"/>
        <w:keepNext w:val="0"/>
        <w:keepLines w:val="0"/>
        <w:numPr>
          <w:ilvl w:val="0"/>
          <w:numId w:val="2"/>
        </w:numPr>
        <w:spacing w:beforeAutospacing="on" w:afterAutospacing="on" w:line="360" w:lineRule="auto"/>
        <w:ind w:left="431"/>
        <w:jc w:val="both"/>
        <w:rPr>
          <w:rFonts w:ascii="Arial" w:hAnsi="Arial" w:cs="Arial"/>
          <w:b w:val="0"/>
          <w:bCs w:val="0"/>
          <w:color w:val="auto"/>
          <w:sz w:val="18"/>
          <w:szCs w:val="18"/>
          <w:highlight w:val="yellow"/>
        </w:rPr>
      </w:pPr>
      <w:r w:rsidRPr="335104DA" w:rsidR="39EB615F">
        <w:rPr>
          <w:rFonts w:ascii="Arial" w:hAnsi="Arial" w:cs="Arial"/>
          <w:b w:val="0"/>
          <w:bCs w:val="0"/>
          <w:color w:val="auto"/>
          <w:sz w:val="18"/>
          <w:szCs w:val="18"/>
          <w:highlight w:val="yellow"/>
        </w:rPr>
        <w:t>Entrants must s</w:t>
      </w:r>
      <w:r w:rsidRPr="335104DA" w:rsidR="187EE622">
        <w:rPr>
          <w:rFonts w:ascii="Arial" w:hAnsi="Arial" w:cs="Arial"/>
          <w:b w:val="0"/>
          <w:bCs w:val="0"/>
          <w:color w:val="auto"/>
          <w:sz w:val="18"/>
          <w:szCs w:val="18"/>
          <w:highlight w:val="yellow"/>
        </w:rPr>
        <w:t xml:space="preserve">hare a selfie </w:t>
      </w:r>
      <w:r w:rsidRPr="335104DA" w:rsidR="4BC52ECE">
        <w:rPr>
          <w:rFonts w:ascii="Arial" w:hAnsi="Arial" w:cs="Arial"/>
          <w:b w:val="0"/>
          <w:bCs w:val="0"/>
          <w:color w:val="auto"/>
          <w:sz w:val="18"/>
          <w:szCs w:val="18"/>
          <w:highlight w:val="yellow"/>
        </w:rPr>
        <w:t xml:space="preserve">of </w:t>
      </w:r>
      <w:r w:rsidRPr="335104DA" w:rsidR="024B2A16">
        <w:rPr>
          <w:rFonts w:ascii="Arial" w:hAnsi="Arial" w:cs="Arial"/>
          <w:b w:val="0"/>
          <w:bCs w:val="0"/>
          <w:color w:val="auto"/>
          <w:sz w:val="18"/>
          <w:szCs w:val="18"/>
          <w:highlight w:val="yellow"/>
        </w:rPr>
        <w:t xml:space="preserve">any Nivea® Rich Nourishing or </w:t>
      </w:r>
      <w:r w:rsidRPr="335104DA" w:rsidR="00726E83">
        <w:rPr>
          <w:rFonts w:ascii="Arial" w:hAnsi="Arial" w:cs="Arial"/>
          <w:b w:val="0"/>
          <w:bCs w:val="0"/>
          <w:color w:val="auto"/>
          <w:sz w:val="18"/>
          <w:szCs w:val="18"/>
          <w:highlight w:val="yellow"/>
        </w:rPr>
        <w:t xml:space="preserve">Nivea ® </w:t>
      </w:r>
      <w:r w:rsidRPr="335104DA" w:rsidR="024B2A16">
        <w:rPr>
          <w:rFonts w:ascii="Arial" w:hAnsi="Arial" w:cs="Arial"/>
          <w:b w:val="0"/>
          <w:bCs w:val="0"/>
          <w:color w:val="auto"/>
          <w:sz w:val="18"/>
          <w:szCs w:val="18"/>
          <w:highlight w:val="yellow"/>
        </w:rPr>
        <w:t xml:space="preserve">Derma Control product from Checkers, take a pic of the associated NIVEA Checkers mini next to the actual product and share </w:t>
      </w:r>
      <w:r w:rsidRPr="335104DA" w:rsidR="00726E83">
        <w:rPr>
          <w:rFonts w:ascii="Arial" w:hAnsi="Arial" w:cs="Arial"/>
          <w:b w:val="0"/>
          <w:bCs w:val="0"/>
          <w:color w:val="auto"/>
          <w:sz w:val="18"/>
          <w:szCs w:val="18"/>
          <w:highlight w:val="yellow"/>
        </w:rPr>
        <w:t>the</w:t>
      </w:r>
      <w:r w:rsidRPr="335104DA" w:rsidR="024B2A16">
        <w:rPr>
          <w:rFonts w:ascii="Arial" w:hAnsi="Arial" w:cs="Arial"/>
          <w:b w:val="0"/>
          <w:bCs w:val="0"/>
          <w:color w:val="auto"/>
          <w:sz w:val="18"/>
          <w:szCs w:val="18"/>
          <w:highlight w:val="yellow"/>
        </w:rPr>
        <w:t xml:space="preserve"> pic </w:t>
      </w:r>
      <w:r w:rsidRPr="335104DA" w:rsidR="024B2A16">
        <w:rPr>
          <w:rFonts w:ascii="Arial" w:hAnsi="Arial" w:cs="Arial"/>
          <w:b w:val="0"/>
          <w:bCs w:val="0"/>
          <w:color w:val="auto"/>
          <w:sz w:val="18"/>
          <w:szCs w:val="18"/>
          <w:highlight w:val="yellow"/>
        </w:rPr>
        <w:t>with the hashtag #NIVEAxCheckersLittleShop on social media</w:t>
      </w:r>
      <w:r w:rsidRPr="335104DA" w:rsidR="00726E83">
        <w:rPr>
          <w:rFonts w:ascii="Arial" w:hAnsi="Arial" w:cs="Arial"/>
          <w:b w:val="0"/>
          <w:bCs w:val="0"/>
          <w:color w:val="auto"/>
          <w:sz w:val="18"/>
          <w:szCs w:val="18"/>
          <w:highlight w:val="yellow"/>
        </w:rPr>
        <w:t>, during the competition period</w:t>
      </w:r>
      <w:r w:rsidRPr="335104DA" w:rsidR="024B2A16">
        <w:rPr>
          <w:rFonts w:ascii="Arial" w:hAnsi="Arial" w:cs="Arial"/>
          <w:b w:val="0"/>
          <w:bCs w:val="0"/>
          <w:color w:val="auto"/>
          <w:sz w:val="18"/>
          <w:szCs w:val="18"/>
          <w:highlight w:val="yellow"/>
        </w:rPr>
        <w:t>.</w:t>
      </w:r>
      <w:r w:rsidRPr="335104DA" w:rsidR="024B2A16">
        <w:rPr>
          <w:rFonts w:ascii="Arial" w:hAnsi="Arial" w:cs="Arial"/>
          <w:b w:val="0"/>
          <w:bCs w:val="0"/>
          <w:color w:val="auto"/>
          <w:sz w:val="18"/>
          <w:szCs w:val="18"/>
        </w:rPr>
        <w:t xml:space="preserve"> </w:t>
      </w:r>
    </w:p>
    <w:p w:rsidRPr="001F51E5" w:rsidR="00160704" w:rsidP="00160704" w:rsidRDefault="00160704" w14:paraId="62E958EC"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Incomplete, illegible, misdirected, duplicated or late entries will not be </w:t>
      </w:r>
      <w:proofErr w:type="gramStart"/>
      <w:r w:rsidRPr="001F51E5">
        <w:rPr>
          <w:rFonts w:ascii="Arial" w:hAnsi="Arial" w:cs="Arial"/>
          <w:b w:val="0"/>
          <w:color w:val="auto"/>
          <w:sz w:val="18"/>
          <w:szCs w:val="18"/>
        </w:rPr>
        <w:t>accepted</w:t>
      </w:r>
      <w:proofErr w:type="gramEnd"/>
      <w:r w:rsidRPr="001F51E5">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rsidRPr="001F51E5" w:rsidR="00160704" w:rsidP="00160704" w:rsidRDefault="00160704" w14:paraId="2D054EBF"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Entrants can enter as many times as they like, subject to each entry being linked to a unique and separate purchase, which the Promotor may verify through the product specific barcode and corresponding till slip. However, an entrant can only win a prize once over the Competition period.  </w:t>
      </w:r>
    </w:p>
    <w:p w:rsidR="024B2A16" w:rsidP="335104DA" w:rsidRDefault="024B2A16" w14:paraId="0B62CFB2" w14:noSpellErr="1" w14:textId="57CC5FA7">
      <w:pPr>
        <w:pStyle w:val="Heading1"/>
        <w:keepNext w:val="0"/>
        <w:keepLines w:val="0"/>
        <w:numPr>
          <w:ilvl w:val="0"/>
          <w:numId w:val="2"/>
        </w:numPr>
        <w:spacing w:beforeAutospacing="on" w:afterAutospacing="on" w:line="360" w:lineRule="auto"/>
        <w:ind w:left="431"/>
        <w:jc w:val="both"/>
        <w:rPr>
          <w:rFonts w:ascii="Arial" w:hAnsi="Arial" w:cs="Arial"/>
          <w:highlight w:val="yellow"/>
        </w:rPr>
      </w:pPr>
      <w:r w:rsidRPr="335104DA" w:rsidR="024B2A16">
        <w:rPr>
          <w:rFonts w:ascii="Arial" w:hAnsi="Arial" w:cs="Arial"/>
          <w:b w:val="0"/>
          <w:bCs w:val="0"/>
          <w:color w:val="auto"/>
          <w:sz w:val="18"/>
          <w:szCs w:val="18"/>
          <w:highlight w:val="yellow"/>
        </w:rPr>
        <w:t xml:space="preserve">Prizes: </w:t>
      </w:r>
      <w:r w:rsidRPr="335104DA" w:rsidR="00726E83">
        <w:rPr>
          <w:rFonts w:ascii="Arial" w:hAnsi="Arial" w:cs="Arial"/>
          <w:b w:val="0"/>
          <w:bCs w:val="0"/>
          <w:color w:val="auto"/>
          <w:sz w:val="18"/>
          <w:szCs w:val="18"/>
          <w:highlight w:val="yellow"/>
        </w:rPr>
        <w:t xml:space="preserve">Each week, one (1) </w:t>
      </w:r>
      <w:r w:rsidRPr="335104DA" w:rsidR="024B2A16">
        <w:rPr>
          <w:rFonts w:ascii="Arial" w:hAnsi="Arial" w:cs="Arial"/>
          <w:b w:val="0"/>
          <w:bCs w:val="0"/>
          <w:color w:val="auto"/>
          <w:sz w:val="18"/>
          <w:szCs w:val="18"/>
          <w:highlight w:val="yellow"/>
        </w:rPr>
        <w:t>lucky entrant</w:t>
      </w:r>
      <w:del w:author="Stefan Vos" w:date="2025-10-13T16:14:00Z" w:id="815862529">
        <w:r w:rsidRPr="335104DA" w:rsidDel="024B2A16">
          <w:rPr>
            <w:rFonts w:ascii="Arial" w:hAnsi="Arial" w:cs="Arial"/>
            <w:b w:val="0"/>
            <w:bCs w:val="0"/>
            <w:color w:val="auto"/>
            <w:sz w:val="18"/>
            <w:szCs w:val="18"/>
            <w:highlight w:val="yellow"/>
          </w:rPr>
          <w:delText>s</w:delText>
        </w:r>
      </w:del>
      <w:r w:rsidRPr="335104DA" w:rsidR="024B2A16">
        <w:rPr>
          <w:rFonts w:ascii="Arial" w:hAnsi="Arial" w:cs="Arial"/>
          <w:b w:val="0"/>
          <w:bCs w:val="0"/>
          <w:color w:val="auto"/>
          <w:sz w:val="18"/>
          <w:szCs w:val="18"/>
          <w:highlight w:val="yellow"/>
        </w:rPr>
        <w:t xml:space="preserve"> will each stand a chance to win one (1) R500 Checkers voucher</w:t>
      </w:r>
      <w:r w:rsidRPr="335104DA" w:rsidR="00726E83">
        <w:rPr>
          <w:rFonts w:ascii="Arial" w:hAnsi="Arial" w:cs="Arial"/>
          <w:b w:val="0"/>
          <w:bCs w:val="0"/>
          <w:color w:val="auto"/>
          <w:sz w:val="18"/>
          <w:szCs w:val="18"/>
          <w:highlight w:val="yellow"/>
        </w:rPr>
        <w:t>, with a total of f</w:t>
      </w:r>
      <w:r w:rsidRPr="335104DA" w:rsidR="00726E83">
        <w:rPr>
          <w:rFonts w:ascii="Arial" w:hAnsi="Arial" w:cs="Arial"/>
          <w:b w:val="0"/>
          <w:bCs w:val="0"/>
          <w:color w:val="auto"/>
          <w:sz w:val="18"/>
          <w:szCs w:val="18"/>
          <w:highlight w:val="yellow"/>
        </w:rPr>
        <w:t>our (4) lucky entrants</w:t>
      </w:r>
      <w:r w:rsidRPr="335104DA" w:rsidR="024B2A16">
        <w:rPr>
          <w:rFonts w:ascii="Arial" w:hAnsi="Arial" w:cs="Arial"/>
          <w:b w:val="0"/>
          <w:bCs w:val="0"/>
          <w:color w:val="auto"/>
          <w:sz w:val="18"/>
          <w:szCs w:val="18"/>
          <w:highlight w:val="yellow"/>
        </w:rPr>
        <w:t xml:space="preserve"> </w:t>
      </w:r>
      <w:r w:rsidRPr="335104DA" w:rsidR="00726E83">
        <w:rPr>
          <w:rFonts w:ascii="Arial" w:hAnsi="Arial" w:cs="Arial"/>
          <w:b w:val="0"/>
          <w:bCs w:val="0"/>
          <w:color w:val="auto"/>
          <w:sz w:val="18"/>
          <w:szCs w:val="18"/>
          <w:highlight w:val="yellow"/>
        </w:rPr>
        <w:t xml:space="preserve">each winning </w:t>
      </w:r>
      <w:r w:rsidRPr="335104DA" w:rsidR="00726E83">
        <w:rPr>
          <w:rFonts w:ascii="Arial" w:hAnsi="Arial" w:cs="Arial"/>
          <w:b w:val="0"/>
          <w:bCs w:val="0"/>
          <w:color w:val="auto"/>
          <w:sz w:val="18"/>
          <w:szCs w:val="18"/>
          <w:highlight w:val="yellow"/>
        </w:rPr>
        <w:t xml:space="preserve">a R500 Checkers voucher. </w:t>
      </w:r>
      <w:r w:rsidRPr="335104DA" w:rsidR="00726E83">
        <w:rPr>
          <w:rFonts w:ascii="Arial" w:hAnsi="Arial" w:cs="Arial"/>
          <w:b w:val="0"/>
          <w:bCs w:val="0"/>
          <w:color w:val="auto"/>
          <w:sz w:val="18"/>
          <w:szCs w:val="18"/>
          <w:highlight w:val="yellow"/>
        </w:rPr>
        <w:t xml:space="preserve">In total, vouchers to the value of R2000 (two thousand Rand) </w:t>
      </w:r>
      <w:r w:rsidRPr="335104DA" w:rsidR="024B2A16">
        <w:rPr>
          <w:rFonts w:ascii="Arial" w:hAnsi="Arial" w:cs="Arial"/>
          <w:b w:val="0"/>
          <w:bCs w:val="0"/>
          <w:color w:val="auto"/>
          <w:sz w:val="18"/>
          <w:szCs w:val="18"/>
          <w:highlight w:val="yellow"/>
        </w:rPr>
        <w:t xml:space="preserve">will be </w:t>
      </w:r>
      <w:r w:rsidRPr="335104DA" w:rsidR="00726E83">
        <w:rPr>
          <w:rFonts w:ascii="Arial" w:hAnsi="Arial" w:cs="Arial"/>
          <w:b w:val="0"/>
          <w:bCs w:val="0"/>
          <w:color w:val="auto"/>
          <w:sz w:val="18"/>
          <w:szCs w:val="18"/>
          <w:highlight w:val="yellow"/>
        </w:rPr>
        <w:t>given away</w:t>
      </w:r>
      <w:r w:rsidRPr="335104DA" w:rsidR="024B2A16">
        <w:rPr>
          <w:rFonts w:ascii="Arial" w:hAnsi="Arial" w:cs="Arial"/>
          <w:b w:val="0"/>
          <w:bCs w:val="0"/>
          <w:color w:val="auto"/>
          <w:sz w:val="18"/>
          <w:szCs w:val="18"/>
          <w:highlight w:val="yellow"/>
        </w:rPr>
        <w:t>.</w:t>
      </w:r>
    </w:p>
    <w:p w:rsidRPr="001F51E5" w:rsidR="00160704" w:rsidP="335104DA" w:rsidRDefault="024B2A16" w14:paraId="6375D7BC" w14:noSpellErr="1" w14:textId="02BC6523">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color w:val="auto"/>
          <w:sz w:val="18"/>
          <w:szCs w:val="18"/>
        </w:rPr>
      </w:pPr>
      <w:r w:rsidRPr="335104DA" w:rsidR="024B2A16">
        <w:rPr>
          <w:rFonts w:ascii="Arial" w:hAnsi="Arial" w:cs="Arial"/>
          <w:b w:val="0"/>
          <w:bCs w:val="0"/>
          <w:color w:val="auto"/>
          <w:sz w:val="18"/>
          <w:szCs w:val="18"/>
        </w:rPr>
        <w:t xml:space="preserve">The prizes as per 11 above will be a random electronic draw from </w:t>
      </w:r>
      <w:r w:rsidRPr="335104DA" w:rsidR="024B2A16">
        <w:rPr>
          <w:rFonts w:ascii="Arial" w:hAnsi="Arial" w:cs="Arial"/>
          <w:b w:val="0"/>
          <w:bCs w:val="0"/>
          <w:color w:val="auto"/>
          <w:sz w:val="18"/>
          <w:szCs w:val="18"/>
        </w:rPr>
        <w:t>all of</w:t>
      </w:r>
      <w:r w:rsidRPr="335104DA" w:rsidR="024B2A16">
        <w:rPr>
          <w:rFonts w:ascii="Arial" w:hAnsi="Arial" w:cs="Arial"/>
          <w:b w:val="0"/>
          <w:bCs w:val="0"/>
          <w:color w:val="auto"/>
          <w:sz w:val="18"/>
          <w:szCs w:val="18"/>
        </w:rPr>
        <w:t xml:space="preserve"> the valid entries received </w:t>
      </w:r>
      <w:r w:rsidRPr="335104DA" w:rsidR="00726E83">
        <w:rPr>
          <w:rFonts w:ascii="Arial" w:hAnsi="Arial" w:cs="Arial"/>
          <w:b w:val="0"/>
          <w:bCs w:val="0"/>
          <w:color w:val="auto"/>
          <w:sz w:val="18"/>
          <w:szCs w:val="18"/>
        </w:rPr>
        <w:t>at the time of each of the four (4) weekly draws</w:t>
      </w:r>
      <w:r w:rsidRPr="335104DA" w:rsidR="024B2A16">
        <w:rPr>
          <w:rFonts w:ascii="Arial" w:hAnsi="Arial" w:cs="Arial"/>
          <w:b w:val="0"/>
          <w:bCs w:val="0"/>
          <w:color w:val="auto"/>
          <w:sz w:val="18"/>
          <w:szCs w:val="18"/>
        </w:rPr>
        <w:t xml:space="preserve">. </w:t>
      </w:r>
      <w:r>
        <w:tab/>
      </w:r>
    </w:p>
    <w:p w:rsidRPr="001F51E5" w:rsidR="00160704" w:rsidP="335104DA" w:rsidRDefault="613F65BC" w14:paraId="73047179" w14:noSpellErr="1" w14:textId="491086C9">
      <w:pPr>
        <w:pStyle w:val="Heading1"/>
        <w:keepNext w:val="0"/>
        <w:keepLines w:val="0"/>
        <w:numPr>
          <w:ilvl w:val="0"/>
          <w:numId w:val="2"/>
        </w:numPr>
        <w:spacing w:before="100" w:beforeAutospacing="on" w:after="100" w:afterAutospacing="on" w:line="360" w:lineRule="auto"/>
        <w:jc w:val="both"/>
        <w:rPr>
          <w:rFonts w:ascii="Arial" w:hAnsi="Arial" w:cs="Arial"/>
          <w:b w:val="0"/>
          <w:bCs w:val="0"/>
          <w:color w:val="auto"/>
          <w:sz w:val="18"/>
          <w:szCs w:val="18"/>
        </w:rPr>
      </w:pPr>
      <w:r w:rsidRPr="335104DA" w:rsidR="613F65BC">
        <w:rPr>
          <w:rFonts w:ascii="Arial" w:hAnsi="Arial" w:cs="Arial"/>
          <w:b w:val="0"/>
          <w:bCs w:val="0"/>
          <w:color w:val="auto"/>
          <w:sz w:val="18"/>
          <w:szCs w:val="18"/>
        </w:rPr>
        <w:t>The eligible winner</w:t>
      </w:r>
      <w:r w:rsidRPr="335104DA" w:rsidR="00726E83">
        <w:rPr>
          <w:rFonts w:ascii="Arial" w:hAnsi="Arial" w:cs="Arial"/>
          <w:b w:val="0"/>
          <w:bCs w:val="0"/>
          <w:color w:val="auto"/>
          <w:sz w:val="18"/>
          <w:szCs w:val="18"/>
        </w:rPr>
        <w:t>s</w:t>
      </w:r>
      <w:r w:rsidRPr="335104DA" w:rsidR="613F65BC">
        <w:rPr>
          <w:rFonts w:ascii="Arial" w:hAnsi="Arial" w:cs="Arial"/>
          <w:b w:val="0"/>
          <w:bCs w:val="0"/>
          <w:color w:val="auto"/>
          <w:sz w:val="18"/>
          <w:szCs w:val="18"/>
        </w:rPr>
        <w:t xml:space="preserve"> will be notified </w:t>
      </w:r>
      <w:r w:rsidRPr="335104DA" w:rsidR="00B8109A">
        <w:rPr>
          <w:rFonts w:ascii="Arial" w:hAnsi="Arial" w:cs="Arial"/>
          <w:b w:val="0"/>
          <w:bCs w:val="0"/>
          <w:color w:val="auto"/>
          <w:sz w:val="18"/>
          <w:szCs w:val="18"/>
        </w:rPr>
        <w:t>on</w:t>
      </w:r>
      <w:r w:rsidRPr="335104DA" w:rsidR="00B8109A">
        <w:rPr>
          <w:rFonts w:ascii="Arial" w:hAnsi="Arial" w:cs="Arial"/>
          <w:b w:val="0"/>
          <w:bCs w:val="0"/>
          <w:color w:val="auto"/>
          <w:sz w:val="18"/>
          <w:szCs w:val="18"/>
        </w:rPr>
        <w:t xml:space="preserve"> the social media handle used to enter the competition </w:t>
      </w:r>
      <w:r w:rsidRPr="335104DA" w:rsidR="613F65BC">
        <w:rPr>
          <w:rFonts w:ascii="Arial" w:hAnsi="Arial" w:cs="Arial"/>
          <w:b w:val="0"/>
          <w:bCs w:val="0"/>
          <w:color w:val="auto"/>
          <w:sz w:val="18"/>
          <w:szCs w:val="18"/>
        </w:rPr>
        <w:t xml:space="preserve">within 2 (two) </w:t>
      </w:r>
      <w:r w:rsidRPr="335104DA" w:rsidR="00FC6795">
        <w:rPr>
          <w:rFonts w:ascii="Arial" w:hAnsi="Arial" w:cs="Arial"/>
          <w:b w:val="0"/>
          <w:bCs w:val="0"/>
          <w:color w:val="auto"/>
          <w:sz w:val="18"/>
          <w:szCs w:val="18"/>
        </w:rPr>
        <w:t>days</w:t>
      </w:r>
      <w:r w:rsidRPr="335104DA" w:rsidR="613F65BC">
        <w:rPr>
          <w:rFonts w:ascii="Arial" w:hAnsi="Arial" w:cs="Arial"/>
          <w:b w:val="0"/>
          <w:bCs w:val="0"/>
          <w:color w:val="auto"/>
          <w:sz w:val="18"/>
          <w:szCs w:val="18"/>
        </w:rPr>
        <w:t xml:space="preserve"> of the </w:t>
      </w:r>
      <w:r w:rsidRPr="335104DA" w:rsidR="00726E83">
        <w:rPr>
          <w:rFonts w:ascii="Arial" w:hAnsi="Arial" w:cs="Arial"/>
          <w:b w:val="0"/>
          <w:bCs w:val="0"/>
          <w:color w:val="auto"/>
          <w:sz w:val="18"/>
          <w:szCs w:val="18"/>
        </w:rPr>
        <w:t xml:space="preserve">weekly </w:t>
      </w:r>
      <w:r w:rsidRPr="335104DA" w:rsidR="613F65BC">
        <w:rPr>
          <w:rFonts w:ascii="Arial" w:hAnsi="Arial" w:cs="Arial"/>
          <w:b w:val="0"/>
          <w:bCs w:val="0"/>
          <w:color w:val="auto"/>
          <w:sz w:val="18"/>
          <w:szCs w:val="18"/>
        </w:rPr>
        <w:t xml:space="preserve">draw date, and they will </w:t>
      </w:r>
      <w:r w:rsidRPr="335104DA" w:rsidR="613F65BC">
        <w:rPr>
          <w:rFonts w:ascii="Arial" w:hAnsi="Arial" w:cs="Arial"/>
          <w:b w:val="0"/>
          <w:bCs w:val="0"/>
          <w:color w:val="auto"/>
          <w:sz w:val="18"/>
          <w:szCs w:val="18"/>
        </w:rPr>
        <w:t>be required</w:t>
      </w:r>
      <w:r w:rsidRPr="335104DA" w:rsidR="613F65BC">
        <w:rPr>
          <w:rFonts w:ascii="Arial" w:hAnsi="Arial" w:cs="Arial"/>
          <w:b w:val="0"/>
          <w:bCs w:val="0"/>
          <w:color w:val="auto"/>
          <w:sz w:val="18"/>
          <w:szCs w:val="18"/>
        </w:rPr>
        <w:t xml:space="preserve"> to verify their details</w:t>
      </w:r>
      <w:r w:rsidRPr="335104DA" w:rsidR="613F65BC">
        <w:rPr>
          <w:rFonts w:ascii="Arial" w:hAnsi="Arial" w:cs="Arial"/>
          <w:b w:val="0"/>
          <w:bCs w:val="0"/>
          <w:color w:val="auto"/>
          <w:sz w:val="18"/>
          <w:szCs w:val="18"/>
        </w:rPr>
        <w:t>,</w:t>
      </w:r>
      <w:r w:rsidRPr="335104DA" w:rsidR="613F65BC">
        <w:rPr>
          <w:rFonts w:ascii="Arial" w:hAnsi="Arial" w:cs="Arial"/>
          <w:b w:val="0"/>
          <w:bCs w:val="0"/>
          <w:color w:val="auto"/>
          <w:sz w:val="18"/>
          <w:szCs w:val="18"/>
        </w:rPr>
        <w:t xml:space="preserve"> </w:t>
      </w:r>
      <w:r w:rsidRPr="335104DA" w:rsidR="00726E83">
        <w:rPr>
          <w:rFonts w:ascii="Arial" w:hAnsi="Arial" w:cs="Arial"/>
          <w:b w:val="0"/>
          <w:bCs w:val="0"/>
          <w:color w:val="auto"/>
          <w:sz w:val="18"/>
          <w:szCs w:val="18"/>
        </w:rPr>
        <w:t xml:space="preserve">and </w:t>
      </w:r>
      <w:r w:rsidRPr="335104DA" w:rsidR="613F65BC">
        <w:rPr>
          <w:rFonts w:ascii="Arial" w:hAnsi="Arial" w:cs="Arial"/>
          <w:b w:val="0"/>
          <w:bCs w:val="0"/>
          <w:color w:val="auto"/>
          <w:sz w:val="18"/>
          <w:szCs w:val="18"/>
        </w:rPr>
        <w:t>to provide their South African Identity number.</w:t>
      </w:r>
    </w:p>
    <w:p w:rsidRPr="001F51E5" w:rsidR="00160704" w:rsidP="335104DA" w:rsidRDefault="00160704" w14:paraId="0C8223C6" w14:noSpellErr="1" w14:textId="63F9E1E7">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color w:val="auto"/>
          <w:sz w:val="18"/>
          <w:szCs w:val="18"/>
        </w:rPr>
      </w:pPr>
      <w:r w:rsidRPr="335104DA" w:rsidR="00160704">
        <w:rPr>
          <w:rFonts w:ascii="Arial" w:hAnsi="Arial" w:cs="Arial"/>
          <w:b w:val="0"/>
          <w:bCs w:val="0"/>
          <w:color w:val="auto"/>
          <w:sz w:val="18"/>
          <w:szCs w:val="18"/>
        </w:rPr>
        <w:t xml:space="preserve">The Promoter will </w:t>
      </w:r>
      <w:r w:rsidRPr="335104DA" w:rsidR="00160704">
        <w:rPr>
          <w:rFonts w:ascii="Arial" w:hAnsi="Arial" w:cs="Arial"/>
          <w:b w:val="0"/>
          <w:bCs w:val="0"/>
          <w:color w:val="auto"/>
          <w:sz w:val="18"/>
          <w:szCs w:val="18"/>
        </w:rPr>
        <w:t>attempt</w:t>
      </w:r>
      <w:r w:rsidRPr="335104DA" w:rsidR="00160704">
        <w:rPr>
          <w:rFonts w:ascii="Arial" w:hAnsi="Arial" w:cs="Arial"/>
          <w:b w:val="0"/>
          <w:bCs w:val="0"/>
          <w:color w:val="auto"/>
          <w:sz w:val="18"/>
          <w:szCs w:val="18"/>
        </w:rPr>
        <w:t xml:space="preserve"> to contact an eligible winner 3 (three) times over a 72 (seventy-two) hour period on </w:t>
      </w:r>
      <w:r w:rsidRPr="335104DA" w:rsidR="00B8109A">
        <w:rPr>
          <w:rFonts w:ascii="Arial" w:hAnsi="Arial" w:cs="Arial"/>
          <w:b w:val="0"/>
          <w:bCs w:val="0"/>
          <w:color w:val="auto"/>
          <w:sz w:val="18"/>
          <w:szCs w:val="18"/>
        </w:rPr>
        <w:t xml:space="preserve">via the social media handle used to enter the </w:t>
      </w:r>
      <w:r w:rsidRPr="335104DA" w:rsidR="44E2DCA5">
        <w:rPr>
          <w:rFonts w:ascii="Arial" w:hAnsi="Arial" w:cs="Arial"/>
          <w:b w:val="0"/>
          <w:bCs w:val="0"/>
          <w:color w:val="auto"/>
          <w:sz w:val="18"/>
          <w:szCs w:val="18"/>
        </w:rPr>
        <w:t>competition.</w:t>
      </w:r>
      <w:r w:rsidRPr="335104DA" w:rsidR="00160704">
        <w:rPr>
          <w:rFonts w:ascii="Arial" w:hAnsi="Arial" w:cs="Arial"/>
          <w:b w:val="0"/>
          <w:bCs w:val="0"/>
          <w:color w:val="auto"/>
          <w:sz w:val="18"/>
          <w:szCs w:val="18"/>
        </w:rPr>
        <w:t xml:space="preserve">  If an eligible winner cannot be contacted, the chance to win a prize will be </w:t>
      </w:r>
      <w:r w:rsidRPr="335104DA" w:rsidR="00160704">
        <w:rPr>
          <w:rFonts w:ascii="Arial" w:hAnsi="Arial" w:cs="Arial"/>
          <w:b w:val="0"/>
          <w:bCs w:val="0"/>
          <w:color w:val="auto"/>
          <w:sz w:val="18"/>
          <w:szCs w:val="18"/>
        </w:rPr>
        <w:t>forfeited</w:t>
      </w:r>
      <w:r w:rsidRPr="335104DA" w:rsidR="00160704">
        <w:rPr>
          <w:rFonts w:ascii="Arial" w:hAnsi="Arial" w:cs="Arial"/>
          <w:b w:val="0"/>
          <w:bCs w:val="0"/>
          <w:color w:val="auto"/>
          <w:sz w:val="18"/>
          <w:szCs w:val="18"/>
        </w:rPr>
        <w:t xml:space="preserve"> and a backup eligible winner will be drawn, and these same terms and conditions shall apply.</w:t>
      </w:r>
    </w:p>
    <w:p w:rsidRPr="001F51E5" w:rsidR="00160704" w:rsidP="00160704" w:rsidRDefault="00160704" w14:paraId="77A31D4C" w14:textId="46FBBC0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Eligible winners will have 72 (seventy-two) hours from the date on which they were contacted by the Promotor, to verify their details, submit the till slip evidencing the purchase of the products as per 8 above, and to provide their South African Identity number, falling which; the chance to win a prize shall be forfeited and a backup eligible winner will be drawn and these same terms and conditions shall apply.</w:t>
      </w:r>
    </w:p>
    <w:p w:rsidRPr="001F51E5" w:rsidR="00160704" w:rsidP="00160704" w:rsidRDefault="00160704" w14:paraId="47A7D98E"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prizes are not exchangeable nor transferable, under any circumstances.</w:t>
      </w:r>
    </w:p>
    <w:p w:rsidRPr="001F51E5" w:rsidR="001F51E5" w:rsidP="335104DA" w:rsidRDefault="00FC6795" w14:paraId="6A7ED02D" w14:noSpellErr="1" w14:textId="5E567765">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color w:val="auto"/>
          <w:sz w:val="18"/>
          <w:szCs w:val="18"/>
        </w:rPr>
      </w:pPr>
      <w:r w:rsidRPr="335104DA" w:rsidR="00FC6795">
        <w:rPr>
          <w:rFonts w:ascii="Arial" w:hAnsi="Arial" w:cs="Arial"/>
          <w:b w:val="0"/>
          <w:bCs w:val="0"/>
          <w:color w:val="auto"/>
          <w:sz w:val="18"/>
          <w:szCs w:val="18"/>
        </w:rPr>
        <w:t xml:space="preserve">The prizes will be electronically </w:t>
      </w:r>
      <w:r w:rsidRPr="335104DA" w:rsidR="001F51E5">
        <w:rPr>
          <w:rFonts w:ascii="Arial" w:hAnsi="Arial" w:cs="Arial"/>
          <w:b w:val="0"/>
          <w:bCs w:val="0"/>
          <w:color w:val="auto"/>
          <w:sz w:val="18"/>
          <w:szCs w:val="18"/>
        </w:rPr>
        <w:t>sent</w:t>
      </w:r>
      <w:r w:rsidRPr="335104DA" w:rsidR="00FC6795">
        <w:rPr>
          <w:rFonts w:ascii="Arial" w:hAnsi="Arial" w:cs="Arial"/>
          <w:b w:val="0"/>
          <w:bCs w:val="0"/>
          <w:color w:val="auto"/>
          <w:sz w:val="18"/>
          <w:szCs w:val="18"/>
        </w:rPr>
        <w:t xml:space="preserve"> to the verified winner</w:t>
      </w:r>
      <w:del w:author="Stefan Vos" w:date="2025-10-13T16:20:00Z" w:id="1604724346">
        <w:r w:rsidRPr="335104DA" w:rsidDel="00FC6795">
          <w:rPr>
            <w:rFonts w:ascii="Arial" w:hAnsi="Arial" w:cs="Arial"/>
            <w:b w:val="0"/>
            <w:bCs w:val="0"/>
            <w:color w:val="auto"/>
            <w:sz w:val="18"/>
            <w:szCs w:val="18"/>
          </w:rPr>
          <w:delText>’</w:delText>
        </w:r>
      </w:del>
      <w:r w:rsidRPr="335104DA" w:rsidR="00FC6795">
        <w:rPr>
          <w:rFonts w:ascii="Arial" w:hAnsi="Arial" w:cs="Arial"/>
          <w:b w:val="0"/>
          <w:bCs w:val="0"/>
          <w:color w:val="auto"/>
          <w:sz w:val="18"/>
          <w:szCs w:val="18"/>
        </w:rPr>
        <w:t>s</w:t>
      </w:r>
      <w:r w:rsidRPr="335104DA" w:rsidR="001F51E5">
        <w:rPr>
          <w:rFonts w:ascii="Arial" w:hAnsi="Arial" w:cs="Arial"/>
          <w:b w:val="0"/>
          <w:bCs w:val="0"/>
          <w:color w:val="auto"/>
          <w:sz w:val="18"/>
          <w:szCs w:val="18"/>
        </w:rPr>
        <w:t xml:space="preserve"> on </w:t>
      </w:r>
      <w:r w:rsidRPr="335104DA" w:rsidR="00B8109A">
        <w:rPr>
          <w:rFonts w:ascii="Arial" w:hAnsi="Arial" w:cs="Arial"/>
          <w:b w:val="0"/>
          <w:bCs w:val="0"/>
          <w:color w:val="auto"/>
          <w:sz w:val="18"/>
          <w:szCs w:val="18"/>
        </w:rPr>
        <w:t>the social media handle used to enter the competition</w:t>
      </w:r>
      <w:r w:rsidRPr="335104DA" w:rsidR="001F51E5">
        <w:rPr>
          <w:rFonts w:ascii="Arial" w:hAnsi="Arial" w:cs="Arial"/>
          <w:b w:val="0"/>
          <w:bCs w:val="0"/>
          <w:color w:val="auto"/>
          <w:sz w:val="18"/>
          <w:szCs w:val="18"/>
        </w:rPr>
        <w:t>.</w:t>
      </w:r>
    </w:p>
    <w:p w:rsidRPr="001F51E5" w:rsidR="00160704" w:rsidP="00160704" w:rsidRDefault="00160704" w14:paraId="0D51FAA0" w14:textId="4B7F3771">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rsidRPr="001F51E5" w:rsidR="00160704" w:rsidP="00160704" w:rsidRDefault="00160704" w14:paraId="1D087E08"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rsidRPr="001F51E5" w:rsidR="00160704" w:rsidP="00160704" w:rsidRDefault="00160704" w14:paraId="69D7AB55"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The eligible prize winners may be required to sign an indemnity. Failure to sign the indemnity shall result in the prize being forfeited. </w:t>
      </w:r>
    </w:p>
    <w:p w:rsidRPr="001F51E5" w:rsidR="00160704" w:rsidP="00160704" w:rsidRDefault="00160704" w14:paraId="11D4BF16" w14:textId="77777777">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F51E5">
        <w:rPr>
          <w:rFonts w:ascii="Arial" w:hAnsi="Arial" w:cs="Arial"/>
          <w:b w:val="0"/>
          <w:color w:val="auto"/>
          <w:sz w:val="18"/>
          <w:szCs w:val="18"/>
        </w:rPr>
        <w:t xml:space="preserve">All risks and ownership of the prizes shall pass to the winners on transfer/delivery thereof and hence </w:t>
      </w:r>
      <w:proofErr w:type="gramStart"/>
      <w:r w:rsidRPr="001F51E5">
        <w:rPr>
          <w:rFonts w:ascii="Arial" w:hAnsi="Arial" w:cs="Arial"/>
          <w:b w:val="0"/>
          <w:color w:val="auto"/>
          <w:sz w:val="18"/>
          <w:szCs w:val="18"/>
        </w:rPr>
        <w:t>all of</w:t>
      </w:r>
      <w:proofErr w:type="gramEnd"/>
      <w:r w:rsidRPr="001F51E5">
        <w:rPr>
          <w:rFonts w:ascii="Arial" w:hAnsi="Arial" w:cs="Arial"/>
          <w:b w:val="0"/>
          <w:color w:val="auto"/>
          <w:sz w:val="18"/>
          <w:szCs w:val="18"/>
        </w:rPr>
        <w:t xml:space="preserve"> the Promoter’s obligations </w:t>
      </w:r>
      <w:proofErr w:type="gramStart"/>
      <w:r w:rsidRPr="001F51E5">
        <w:rPr>
          <w:rFonts w:ascii="Arial" w:hAnsi="Arial" w:cs="Arial"/>
          <w:b w:val="0"/>
          <w:color w:val="auto"/>
          <w:sz w:val="18"/>
          <w:szCs w:val="18"/>
        </w:rPr>
        <w:t>in regard to</w:t>
      </w:r>
      <w:proofErr w:type="gramEnd"/>
      <w:r w:rsidRPr="001F51E5">
        <w:rPr>
          <w:rFonts w:ascii="Arial" w:hAnsi="Arial" w:cs="Arial"/>
          <w:b w:val="0"/>
          <w:color w:val="auto"/>
          <w:sz w:val="18"/>
          <w:szCs w:val="18"/>
        </w:rPr>
        <w:t xml:space="preserve"> the Competition as well as </w:t>
      </w:r>
      <w:proofErr w:type="gramStart"/>
      <w:r w:rsidRPr="001F51E5">
        <w:rPr>
          <w:rFonts w:ascii="Arial" w:hAnsi="Arial" w:cs="Arial"/>
          <w:b w:val="0"/>
          <w:color w:val="auto"/>
          <w:sz w:val="18"/>
          <w:szCs w:val="18"/>
        </w:rPr>
        <w:t>in regard to</w:t>
      </w:r>
      <w:proofErr w:type="gramEnd"/>
      <w:r w:rsidRPr="001F51E5">
        <w:rPr>
          <w:rFonts w:ascii="Arial" w:hAnsi="Arial" w:cs="Arial"/>
          <w:b w:val="0"/>
          <w:color w:val="auto"/>
          <w:sz w:val="18"/>
          <w:szCs w:val="18"/>
        </w:rPr>
        <w:t xml:space="preserve"> the prizes shall terminate. </w:t>
      </w:r>
    </w:p>
    <w:p w:rsidRPr="001F51E5" w:rsidR="00160704" w:rsidP="00160704" w:rsidRDefault="00160704" w14:paraId="29B3755A" w14:textId="77777777">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F51E5">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rsidRPr="001F51E5" w:rsidR="00160704" w:rsidP="00160704" w:rsidRDefault="00160704" w14:paraId="64A9C6AC" w14:textId="77777777">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F51E5">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rsidRPr="001F51E5" w:rsidR="00160704" w:rsidP="00160704" w:rsidRDefault="00160704" w14:paraId="6037B18A" w14:textId="77777777">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F51E5">
        <w:rPr>
          <w:rFonts w:ascii="Arial" w:hAnsi="Arial" w:cs="Arial"/>
          <w:b w:val="0"/>
          <w:color w:val="auto"/>
          <w:sz w:val="18"/>
          <w:szCs w:val="18"/>
        </w:rPr>
        <w:t xml:space="preserve">User data collected via entry for this Competition will be stored for as long as it is legally required to and in accordance with the Protection of Personal Information Act, No 4 of 2013 and the Promoter’s Privacy Policy, </w:t>
      </w:r>
      <w:hyperlink w:history="1" r:id="rId10">
        <w:r w:rsidRPr="001F51E5">
          <w:rPr>
            <w:rStyle w:val="Hyperlink"/>
            <w:rFonts w:ascii="Arial" w:hAnsi="Arial" w:cs="Arial"/>
            <w:b w:val="0"/>
            <w:color w:val="auto"/>
            <w:sz w:val="18"/>
            <w:szCs w:val="18"/>
          </w:rPr>
          <w:t>https://www.nivea.co.za/about-us/privacy-policy</w:t>
        </w:r>
      </w:hyperlink>
      <w:r w:rsidRPr="001F51E5">
        <w:rPr>
          <w:rFonts w:ascii="Arial" w:hAnsi="Arial" w:cs="Arial"/>
          <w:b w:val="0"/>
          <w:color w:val="auto"/>
          <w:sz w:val="18"/>
          <w:szCs w:val="18"/>
        </w:rPr>
        <w:t xml:space="preserve"> </w:t>
      </w:r>
    </w:p>
    <w:p w:rsidRPr="001F51E5" w:rsidR="00160704" w:rsidP="00160704" w:rsidRDefault="00160704" w14:paraId="53A2DB0A" w14:textId="77777777">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F51E5">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1F51E5">
        <w:rPr>
          <w:rFonts w:ascii="Arial" w:hAnsi="Arial" w:cs="Arial"/>
          <w:b w:val="0"/>
          <w:color w:val="auto"/>
          <w:sz w:val="18"/>
          <w:szCs w:val="18"/>
        </w:rPr>
        <w:t>, as the case may be, created</w:t>
      </w:r>
      <w:proofErr w:type="gramEnd"/>
      <w:r w:rsidRPr="001F51E5">
        <w:rPr>
          <w:rFonts w:ascii="Arial" w:hAnsi="Arial" w:cs="Arial"/>
          <w:b w:val="0"/>
          <w:color w:val="auto"/>
          <w:sz w:val="18"/>
          <w:szCs w:val="18"/>
        </w:rPr>
        <w:t xml:space="preserve"> for either the participant or the Promoter in terms of the Consumer Protection Act, 68 of 2008 ("CPA"). </w:t>
      </w:r>
    </w:p>
    <w:p w:rsidRPr="001F51E5" w:rsidR="00160704" w:rsidP="00160704" w:rsidRDefault="00160704" w14:paraId="29B9FBA8" w14:textId="77777777">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F51E5">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rsidRPr="001F51E5" w:rsidR="00160704" w:rsidP="00160704" w:rsidRDefault="00160704" w14:paraId="5EF81A85" w14:textId="77777777">
      <w:pPr>
        <w:pStyle w:val="Heading1"/>
        <w:keepNext w:val="0"/>
        <w:keepLines w:val="0"/>
        <w:numPr>
          <w:ilvl w:val="0"/>
          <w:numId w:val="2"/>
        </w:numPr>
        <w:spacing w:before="100" w:beforeAutospacing="1" w:after="100" w:afterAutospacing="1" w:line="360" w:lineRule="auto"/>
        <w:ind w:left="431" w:hanging="431"/>
        <w:jc w:val="both"/>
        <w:rPr>
          <w:rFonts w:ascii="Arial" w:hAnsi="Arial" w:cs="Arial"/>
          <w:b w:val="0"/>
          <w:color w:val="auto"/>
          <w:sz w:val="18"/>
          <w:szCs w:val="18"/>
        </w:rPr>
      </w:pPr>
      <w:r w:rsidRPr="001F51E5">
        <w:rPr>
          <w:rFonts w:ascii="Arial" w:hAnsi="Arial" w:cs="Arial"/>
          <w:b w:val="0"/>
          <w:color w:val="auto"/>
          <w:sz w:val="18"/>
          <w:szCs w:val="18"/>
        </w:rPr>
        <w:t>The Promotor’s decision(s) shall be final, and no correspondence will be entered into.</w:t>
      </w:r>
    </w:p>
    <w:p w:rsidRPr="001F51E5" w:rsidR="00160704" w:rsidP="00160704" w:rsidRDefault="00160704" w14:paraId="6F1E4CE3"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Detailed standard terms and conditions apply and can be found at: </w:t>
      </w:r>
      <w:hyperlink w:history="1" r:id="rId11">
        <w:r w:rsidRPr="001F51E5">
          <w:rPr>
            <w:rStyle w:val="Hyperlink"/>
            <w:rFonts w:ascii="Arial" w:hAnsi="Arial" w:cs="Arial"/>
            <w:b w:val="0"/>
            <w:color w:val="auto"/>
            <w:sz w:val="18"/>
            <w:szCs w:val="18"/>
          </w:rPr>
          <w:t>https://www.nivea.co.za/about-us/terms-and-conditions</w:t>
        </w:r>
      </w:hyperlink>
    </w:p>
    <w:p w:rsidRPr="001F51E5" w:rsidR="00160704" w:rsidP="00160704" w:rsidRDefault="00160704" w14:paraId="787881DE" w14:textId="77777777">
      <w:pPr>
        <w:pStyle w:val="Heading1"/>
        <w:keepNext w:val="0"/>
        <w:keepLines w:val="0"/>
        <w:numPr>
          <w:ilvl w:val="0"/>
          <w:numId w:val="2"/>
        </w:numPr>
        <w:spacing w:before="100" w:beforeAutospacing="1" w:after="100" w:afterAutospacing="1"/>
        <w:jc w:val="both"/>
        <w:rPr>
          <w:rFonts w:ascii="Arial" w:hAnsi="Arial" w:cs="Arial"/>
          <w:color w:val="auto"/>
          <w:sz w:val="18"/>
          <w:szCs w:val="18"/>
        </w:rPr>
      </w:pPr>
      <w:r w:rsidRPr="001F51E5">
        <w:rPr>
          <w:rFonts w:ascii="Arial" w:hAnsi="Arial" w:cs="Arial"/>
          <w:b w:val="0"/>
          <w:color w:val="auto"/>
          <w:sz w:val="18"/>
          <w:szCs w:val="18"/>
        </w:rPr>
        <w:t>Entering this Competition constitutes the unconditional acceptance of these terms and conditions.</w:t>
      </w:r>
    </w:p>
    <w:p w:rsidRPr="00912A06" w:rsidR="00826F22" w:rsidP="00E90D33" w:rsidRDefault="00826F22" w14:paraId="6BA62482" w14:textId="77777777"/>
    <w:sectPr w:rsidRPr="00912A06" w:rsidR="00826F22" w:rsidSect="003D73DE">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0C1" w:rsidP="00826F22" w:rsidRDefault="00F360C1" w14:paraId="6B20EA76" w14:textId="77777777">
      <w:r>
        <w:separator/>
      </w:r>
    </w:p>
  </w:endnote>
  <w:endnote w:type="continuationSeparator" w:id="0">
    <w:p w:rsidR="00F360C1" w:rsidP="00826F22" w:rsidRDefault="00F360C1" w14:paraId="01D47C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Regular">
    <w:altName w:val="Avenir Next LT Pro"/>
    <w:panose1 w:val="020B0503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0C1" w:rsidP="00826F22" w:rsidRDefault="00F360C1" w14:paraId="07F17A60" w14:textId="77777777">
      <w:r>
        <w:separator/>
      </w:r>
    </w:p>
  </w:footnote>
  <w:footnote w:type="continuationSeparator" w:id="0">
    <w:p w:rsidR="00F360C1" w:rsidP="00826F22" w:rsidRDefault="00F360C1" w14:paraId="04EE1EB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05DC0B0A"/>
    <w:lvl w:ilvl="0">
      <w:start w:val="1"/>
      <w:numFmt w:val="decimal"/>
      <w:lvlText w:val="%1"/>
      <w:lvlJc w:val="left"/>
      <w:pPr>
        <w:ind w:left="432" w:hanging="432"/>
      </w:pPr>
      <w:rPr>
        <w:b w:val="0"/>
        <w:color w:val="auto"/>
        <w:sz w:val="18"/>
        <w:szCs w:val="1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8F9E6FA"/>
    <w:multiLevelType w:val="multilevel"/>
    <w:tmpl w:val="DD662738"/>
    <w:lvl w:ilvl="0">
      <w:start w:val="1"/>
      <w:numFmt w:val="decimal"/>
      <w:lvlText w:val="%1"/>
      <w:lvlJc w:val="left"/>
      <w:pPr>
        <w:ind w:left="432" w:hanging="432"/>
      </w:p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2"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475026395">
    <w:abstractNumId w:val="1"/>
  </w:num>
  <w:num w:numId="2" w16cid:durableId="598216015">
    <w:abstractNumId w:val="0"/>
  </w:num>
  <w:num w:numId="3" w16cid:durableId="16576894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Vos">
    <w15:presenceInfo w15:providerId="AD" w15:userId="S::stefan.vos@marketingregulation.co.za::5daf24a6-1718-403d-aca5-25adf06dc0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C4A86"/>
    <w:rsid w:val="000D2A4F"/>
    <w:rsid w:val="00160704"/>
    <w:rsid w:val="00191131"/>
    <w:rsid w:val="00193070"/>
    <w:rsid w:val="001F1D94"/>
    <w:rsid w:val="001F51E5"/>
    <w:rsid w:val="003E45C6"/>
    <w:rsid w:val="004A3B98"/>
    <w:rsid w:val="004C00DB"/>
    <w:rsid w:val="004F188A"/>
    <w:rsid w:val="00504949"/>
    <w:rsid w:val="00547F93"/>
    <w:rsid w:val="005533E7"/>
    <w:rsid w:val="00597CB4"/>
    <w:rsid w:val="00656066"/>
    <w:rsid w:val="00726E83"/>
    <w:rsid w:val="007A1776"/>
    <w:rsid w:val="007B6215"/>
    <w:rsid w:val="007C67F5"/>
    <w:rsid w:val="007E4715"/>
    <w:rsid w:val="00826F22"/>
    <w:rsid w:val="008445FB"/>
    <w:rsid w:val="008B2B40"/>
    <w:rsid w:val="00912A06"/>
    <w:rsid w:val="00924296"/>
    <w:rsid w:val="009C29DF"/>
    <w:rsid w:val="00AF71EC"/>
    <w:rsid w:val="00B11F36"/>
    <w:rsid w:val="00B8109A"/>
    <w:rsid w:val="00BE3F04"/>
    <w:rsid w:val="00D46DDF"/>
    <w:rsid w:val="00D74727"/>
    <w:rsid w:val="00D9503F"/>
    <w:rsid w:val="00DD0FE2"/>
    <w:rsid w:val="00E35588"/>
    <w:rsid w:val="00E90D33"/>
    <w:rsid w:val="00EC7010"/>
    <w:rsid w:val="00F32C98"/>
    <w:rsid w:val="00F360C1"/>
    <w:rsid w:val="00F94DF1"/>
    <w:rsid w:val="00FC6795"/>
    <w:rsid w:val="00FE38FE"/>
    <w:rsid w:val="024B2A16"/>
    <w:rsid w:val="0977524B"/>
    <w:rsid w:val="0D2BD312"/>
    <w:rsid w:val="187EE622"/>
    <w:rsid w:val="194B30B3"/>
    <w:rsid w:val="1A1B374A"/>
    <w:rsid w:val="1E156190"/>
    <w:rsid w:val="26E77955"/>
    <w:rsid w:val="2C859BB3"/>
    <w:rsid w:val="2DDE49BC"/>
    <w:rsid w:val="335104DA"/>
    <w:rsid w:val="3943930F"/>
    <w:rsid w:val="39DE4072"/>
    <w:rsid w:val="39EB615F"/>
    <w:rsid w:val="40A94622"/>
    <w:rsid w:val="42BE674D"/>
    <w:rsid w:val="44E2DCA5"/>
    <w:rsid w:val="4BC52ECE"/>
    <w:rsid w:val="613F65BC"/>
    <w:rsid w:val="62A53FFB"/>
    <w:rsid w:val="66DB2992"/>
    <w:rsid w:val="701F70A3"/>
    <w:rsid w:val="70D64E87"/>
    <w:rsid w:val="71747D10"/>
    <w:rsid w:val="722BDD19"/>
    <w:rsid w:val="7457376D"/>
    <w:rsid w:val="7716DBB3"/>
    <w:rsid w:val="7E79D6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Regular" w:hAnsi="Avenir Next LT Pro Regular"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hAnsiTheme="majorHAnsi" w:eastAsiaTheme="majorEastAsia"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hAnsiTheme="majorHAnsi" w:eastAsiaTheme="majorEastAsia" w:cstheme="majorBidi"/>
      <w:color w:val="26407F"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D33"/>
    <w:rPr>
      <w:rFonts w:ascii="Avenir Next LT Pro" w:hAnsi="Avenir Next LT Pro" w:eastAsiaTheme="majorEastAsia" w:cstheme="majorBidi"/>
      <w:b/>
      <w:color w:val="0032A0" w:themeColor="text2"/>
      <w:sz w:val="32"/>
      <w:szCs w:val="32"/>
    </w:rPr>
  </w:style>
  <w:style w:type="character" w:styleId="Heading2Char" w:customStyle="1">
    <w:name w:val="Heading 2 Char"/>
    <w:basedOn w:val="DefaultParagraphFont"/>
    <w:link w:val="Heading2"/>
    <w:uiPriority w:val="9"/>
    <w:rsid w:val="00E90D33"/>
    <w:rPr>
      <w:rFonts w:ascii="Avenir Next LT Pro" w:hAnsi="Avenir Next LT Pro" w:eastAsiaTheme="majorEastAsia" w:cstheme="majorBidi"/>
      <w:b/>
      <w:color w:val="0032A0" w:themeColor="text2"/>
      <w:szCs w:val="26"/>
    </w:rPr>
  </w:style>
  <w:style w:type="character" w:styleId="Heading3Char" w:customStyle="1">
    <w:name w:val="Heading 3 Char"/>
    <w:basedOn w:val="DefaultParagraphFont"/>
    <w:link w:val="Heading3"/>
    <w:uiPriority w:val="9"/>
    <w:rsid w:val="00E90D33"/>
    <w:rPr>
      <w:rFonts w:ascii="Avenir Next LT Pro" w:hAnsi="Avenir Next LT Pro" w:eastAsiaTheme="majorEastAsia" w:cstheme="majorBidi"/>
      <w:color w:val="0032A0" w:themeColor="text2"/>
      <w:szCs w:val="24"/>
    </w:rPr>
  </w:style>
  <w:style w:type="paragraph" w:styleId="NoSpacing">
    <w:name w:val="No Spacing"/>
    <w:basedOn w:val="Normal"/>
    <w:uiPriority w:val="1"/>
    <w:qFormat/>
    <w:rsid w:val="00E90D33"/>
  </w:style>
  <w:style w:type="character" w:styleId="Heading4Char" w:customStyle="1">
    <w:name w:val="Heading 4 Char"/>
    <w:basedOn w:val="DefaultParagraphFont"/>
    <w:link w:val="Heading4"/>
    <w:uiPriority w:val="9"/>
    <w:semiHidden/>
    <w:rsid w:val="001F1D94"/>
    <w:rPr>
      <w:rFonts w:asciiTheme="majorHAnsi" w:hAnsiTheme="majorHAnsi" w:eastAsiaTheme="majorEastAsia"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1F1D94"/>
    <w:rPr>
      <w:rFonts w:asciiTheme="majorHAnsi" w:hAnsiTheme="majorHAnsi" w:eastAsiaTheme="majorEastAsia"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styleId="SubtitleChar" w:customStyle="1">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styleId="QuoteChar" w:customStyle="1">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color="3356AB" w:themeColor="accent1" w:sz="4" w:space="10"/>
        <w:bottom w:val="single" w:color="3356AB" w:themeColor="accent1" w:sz="4" w:space="10"/>
      </w:pBdr>
      <w:spacing w:before="360" w:after="360"/>
      <w:ind w:left="864" w:right="864"/>
      <w:jc w:val="center"/>
    </w:pPr>
    <w:rPr>
      <w:i/>
      <w:iCs/>
      <w:color w:val="3356AB" w:themeColor="accent1"/>
    </w:rPr>
  </w:style>
  <w:style w:type="character" w:styleId="IntenseQuoteChar" w:customStyle="1">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styleId="Heading5Char" w:customStyle="1">
    <w:name w:val="Heading 5 Char"/>
    <w:basedOn w:val="DefaultParagraphFont"/>
    <w:link w:val="Heading5"/>
    <w:uiPriority w:val="9"/>
    <w:semiHidden/>
    <w:rsid w:val="001F1D94"/>
    <w:rPr>
      <w:rFonts w:asciiTheme="majorHAnsi" w:hAnsiTheme="majorHAnsi" w:eastAsiaTheme="majorEastAsia"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styleId="CommentTextChar" w:customStyle="1">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styleId="CommentSubjectChar" w:customStyle="1">
    <w:name w:val="Comment Subject Char"/>
    <w:basedOn w:val="CommentTextChar"/>
    <w:link w:val="CommentSubject"/>
    <w:uiPriority w:val="99"/>
    <w:semiHidden/>
    <w:rsid w:val="00160704"/>
    <w:rPr>
      <w:rFonts w:asciiTheme="minorHAnsi" w:hAnsiTheme="minorHAnsi"/>
      <w:b/>
      <w:bCs/>
      <w:sz w:val="20"/>
      <w:szCs w:val="20"/>
      <w:lang w:val="en-GB"/>
    </w:rPr>
  </w:style>
  <w:style w:type="character" w:styleId="UnresolvedMention">
    <w:name w:val="Unresolved Mention"/>
    <w:basedOn w:val="DefaultParagraphFont"/>
    <w:uiPriority w:val="99"/>
    <w:semiHidden/>
    <w:unhideWhenUsed/>
    <w:rsid w:val="00FC6795"/>
    <w:rPr>
      <w:color w:val="605E5C"/>
      <w:shd w:val="clear" w:color="auto" w:fill="E1DFDD"/>
    </w:rPr>
  </w:style>
  <w:style w:type="paragraph" w:styleId="Revision">
    <w:name w:val="Revision"/>
    <w:hidden/>
    <w:uiPriority w:val="99"/>
    <w:semiHidden/>
    <w:rsid w:val="00726E83"/>
    <w:pPr>
      <w:spacing w:after="0" w:line="240" w:lineRule="auto"/>
    </w:pPr>
    <w:rPr>
      <w:rFonts w:ascii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ivea.co.za/about-us/terms-and-conditions" TargetMode="External" Id="rId11" /><Relationship Type="http://schemas.openxmlformats.org/officeDocument/2006/relationships/styles" Target="styles.xml" Id="rId5" /><Relationship Type="http://schemas.openxmlformats.org/officeDocument/2006/relationships/hyperlink" Target="https://www.nivea.co.za/about-us/privacy-polic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3.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Moustache, Lynn /BDF DUR</dc:creator>
  <keywords/>
  <dc:description/>
  <lastModifiedBy>Chulu Qoboshiyane</lastModifiedBy>
  <revision>3</revision>
  <dcterms:created xsi:type="dcterms:W3CDTF">2025-10-13T14:21:00.0000000Z</dcterms:created>
  <dcterms:modified xsi:type="dcterms:W3CDTF">2025-10-17T12:01:46.2181909Z</dcterms:modified>
</coreProperties>
</file>